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bookmarkStart w:id="0" w:name="_GoBack"/>
      <w:bookmarkEnd w:id="0"/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drawing>
          <wp:inline distT="0" distB="0" distL="114298" distR="114298">
            <wp:extent cx="995673" cy="995673"/>
            <wp:effectExtent l="0" t="0" r="0" b="0"/>
            <wp:docPr id="1" name="Imágenes 1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Imágenes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5673" cy="995673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          </w:t>
      </w: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drawing>
          <wp:inline distT="0" distB="0" distL="114298" distR="114298">
            <wp:extent cx="873767" cy="873755"/>
            <wp:effectExtent l="0" t="0" r="0" b="0"/>
            <wp:docPr id="4" name="Imágenes 4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Imágenes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3767" cy="873755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     </w:t>
      </w:r>
    </w:p>
    <w:p>
      <w:pPr>
        <w:jc w:val="center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Instituto Nacional de Educación Diversificada INED Santa cruz Naranjo Santa Rosa</w:t>
      </w:r>
    </w:p>
    <w:p>
      <w:pPr>
        <w:jc w:val="center"/>
      </w:pP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 Nombre de los Integrantes del grupo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-ID 1310 Yenifer Alejandra Pichiallá Pelaez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-ID 1740 Sicely Jeaneth Esquivel Tunchez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-ID  1720 Adriana Isabela Hernández Pichiallá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-ID 1711 Evelyn Magaly Osorio Mejía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-ID 1723 Ana Lucía Paniagua Monrroy </w:t>
      </w:r>
    </w:p>
    <w:p>
      <w:pPr>
        <w:jc w:val="left"/>
      </w:pP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Catedra : Reparación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Catedrático Gustavo Blanco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Grado : 5to BACO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Carrera : Bachillerato en computación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Ciclo Escolar 2025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1. Configuración de red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Para configurar una LAN simulada con routers y switches, primero debes definir la topología de red, asignando direcciones IP estáticas o usando DHCP para la asignación dinámica. Luego, configura los routers para enrutar el tráfico entre diferentes subredes y conecta los switches para interconectar los dispositivos dentro de cada subred. Finalmente, configura las direcciones DNS para la resolución de nombres.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Pasos detallados: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1. Definir la topología de red: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Dibujar un diagrama: Representa la ubicación de los routers, switches y dispositivos finales (computadoras, servidores, etc.).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Determinar las subredes: Divide la red en segmentos lógicos (subredes) según la ubicación física o funcionalidad de los dispositivos.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Seleccionar direcciones IP: Asigna rangos de direcciones IP válidos para cada subred, considerando la máscara de subred adecuada para el número de dispositivos en cada una.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Elegir gateways: Determina la dirección IP del router que servirá como gateway para cada subred.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2. Configuración de routers: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Acceder a la interfaz de administración: Usa la interfaz web o la línea de comandos del router para acceder a su configuración.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Configurar interfaces WAN: Define la dirección IP, máscara de subred y gateway para la conexión con la red externa (si aplica).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Configurar interfaces LAN: Asigna direcciones IP a las interfaces LAN del router correspondientes a cada subred.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Configurar enrutamiento: Define rutas estáticas o usa protocolos de enrutamiento dinámico (RIP, OSPF) para que el router conozca cómo reenviar paquetes a otras subredes.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3. Configuración de switches: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Conectar los dispositivos: Conecta los dispositivos finales a los puertos del switch.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Configurar VLANs (opcional): Si se requiere segmentación lógica adicional, configura VLANs en el switch para separar el tráfico de diferentes grupos de dispositivos.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4. Configuración de direcciones IP en dispositivos finales: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Asignación estática: Configura manualmente la dirección IP, máscara de subred, gateway y servidores DNS en cada dispositivo.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Asignación dinámica (DHCP): Configura el router como servidor DHCP para que asigne automáticamente direcciones IP a los dispositivos que se conecten.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5. Configuración de DNS: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Servidores DNS: Utiliza servidores DNS públicos (como los de Google o Cloudflare) o configura un servidor DNS local para la resolución de nombres de dominio.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Asignación en dispositivos: Configura las direcciones IP de los servidores DNS en los dispositivos finales o a través del servidor DHCP.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6. Pruebas y verificación: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Prueba de conectividad: Verifica la conectividad entre dispositivos dentro de la misma subred y entre diferentes subredes utilizando comandos como ping y traceroute.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Resolución de nombres: Prueba la resolución de nombres utilizando comandos como nslookup o accediendo a sitios web a través de sus nombres de dominio.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Herramientas recomendadas: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Simuladores de redes: GNS3, Packet Tracer, Eve-NG.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Sistemas operativos: Windows, Linux.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Routers y switches virtuales: Cisco Packet Tracer, VyOS, Quagga.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Consideraciones importantes: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Seguridad: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Implementa medidas de seguridad como firewalls, listas de control de acceso (ACLs) y protocolos de autenticación para proteger la red.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Escalabilidad: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Diseña la red para que sea fácilmente escalable en el futuro, considerando el crecimiento del número de dispositivos y subredes.</w:t>
      </w:r>
    </w:p>
    <w:p>
      <w:pPr>
        <w:jc w:val="left"/>
      </w:pP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2. Instalación de sistemas Operativos La instalación de sistemas operativos, ya sea en máquinas virtuales o físicas, implica la preparación del hardware, la elección de un medio de instalación (USB, DVD, etc.), la configuración de particiones y sistemas de archivos, y la configuración inicial del sistema operativo. Es fundamental investigar los requisitos del sistema y las opciones de configuración específicas para cada sistema operativo.</w:t>
      </w:r>
    </w:p>
    <w:p>
      <w:pPr>
        <w:jc w:val="left"/>
      </w:pP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Proceso General de Instalación: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1. Preparación: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Requisitos del sistema: Verificar la compatibilidad del hardware (procesador, memoria RAM, espacio en disco, tarjeta gráfica) con el sistema operativo deseado.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Medio de instalación: Descargar la imagen ISO del sistema operativo o preparar una unidad USB/DVD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booteable.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Copia de seguridad: Realizar una copia de seguridad de los datos importantes si se instala en una máquina física.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2. Instalación: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Arranque desde el medio: Configurar la BIOS/UEFI para que arranque desde el medio de instalación.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Elección del idioma y zona horaria: Seleccionar el idioma, la zona horaria y el formato de teclado.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Particionado del disco: Crear particiones para el sistema operativo, archivos de usuario y, opcionalmente, particiones de intercambio o recuperación.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Instalación de archivos: Copiar los archivos del sistema operativo a la partición designada.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Configuración inicial: Establecer el nombre de usuario, contraseña, opciones de red, etc.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3. Configuración posterior: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Controladores: Instalar los controladores de hardware (tarjeta gráfica, sonido, red, etc.).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Actualizaciones: Instalar las últimas actualizaciones del sistema operativo y software.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Software: Instalar las aplicaciones deseadas.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Requisitos Específicos por Sistema Operativo: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Windows: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Requiere una licencia válida, y durante la instalación se puede elegir entre diferentes ediciones (Home, Pro, etc.).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Linux: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Ofrece una gran variedad de distribuciones (Ubuntu, Fedora, Debian, etc.) con diferentes entornos de escritorio (GNOME, KDE, XFCE, etc.). La mayoría son de código abierto y gratuitas.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macOS: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Exclusivo de hardware Apple y requiere la compra de una licencia. La instalación se realiza a través de la App Store o mediante una partición de recuperación. </w:t>
      </w:r>
    </w:p>
    <w:p>
      <w:pPr>
        <w:jc w:val="left"/>
      </w:pPr>
    </w:p>
    <w:p>
      <w:pPr>
        <w:jc w:val="left"/>
      </w:pPr>
    </w:p>
    <w:p>
      <w:pPr>
        <w:jc w:val="left"/>
        <w:rPr>
          <w:ins w:id="2" w:author="HONOR Docs" w:date="2025-07-05T21:22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3.</w:t>
      </w:r>
      <w:ins w:id="0" w:author="HONOR Docs" w:date="2025-07-05T21:19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 </w:t>
        </w:r>
      </w:ins>
      <w:ins w:id="1" w:author="HONOR Docs" w:date="2025-07-05T21:22:00Z">
        <w:r>
          <w:rPr>
            <w:rFonts w:ascii="Calibri" w:hAnsi="Calibri" w:hint="eastAsia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Solución de problemas de Hardware </w:t>
        </w:r>
      </w:ins>
    </w:p>
    <w:p>
      <w:pPr>
        <w:jc w:val="left"/>
        <w:rPr>
          <w:ins w:id="4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3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Para resolver problemas comunes de hardware como fallas de disco duro o problemas de RAM, se pueden utilizar herramientas de diagnóstico y seguir estos pasos: Disco Duro: Verificar conexiones, ejecutar chkdsk (para Windows) para reparar sectores defectuosos y considerar la posibilidad de reemplazar el disco si está fallando. RAM: Utilizar el Diagnóstico de memoria de Windows, o ejecutar pruebas exhaustivas como Memtest86 para verificar la integridad de la memoria y descartar problemas de hardware. </w:t>
        </w:r>
      </w:ins>
    </w:p>
    <w:p>
      <w:pPr>
        <w:jc w:val="left"/>
        <w:rPr>
          <w:ins w:id="6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5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Problemas comunes de hardware y soluciones:</w:t>
        </w:r>
      </w:ins>
    </w:p>
    <w:p>
      <w:pPr>
        <w:jc w:val="left"/>
        <w:rPr>
          <w:ins w:id="8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7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1. Fallo del disco duro:</w:t>
        </w:r>
      </w:ins>
    </w:p>
    <w:p>
      <w:pPr>
        <w:jc w:val="left"/>
        <w:rPr>
          <w:ins w:id="10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9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Síntomas:</w:t>
        </w:r>
      </w:ins>
    </w:p>
    <w:p>
      <w:pPr>
        <w:jc w:val="left"/>
        <w:rPr>
          <w:ins w:id="12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11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El sistema se vuelve lento, hay errores al acceder a archivos, el ordenador no arranca, o se escucha un ruido extraño proveniente del disco.</w:t>
        </w:r>
      </w:ins>
    </w:p>
    <w:p>
      <w:pPr>
        <w:jc w:val="left"/>
        <w:rPr>
          <w:ins w:id="14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13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Solución:</w:t>
        </w:r>
      </w:ins>
    </w:p>
    <w:p>
      <w:pPr>
        <w:jc w:val="left"/>
        <w:rPr>
          <w:ins w:id="16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15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Verificar conexiones: Asegurarse de que los cables SATA y de alimentación estén bien conectados al disco duro y a la placa base. </w:t>
        </w:r>
      </w:ins>
    </w:p>
    <w:p>
      <w:pPr>
        <w:jc w:val="left"/>
        <w:rPr>
          <w:ins w:id="18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17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Ejecutar chkdsk: En Windows, abrir el símbolo del sistema como administrador y ejecutar chkdsk /f /r (reemplaza /f por /r para una comprobación más exhaustiva) para reparar errores lógicos y físicos en el disco. </w:t>
        </w:r>
      </w:ins>
    </w:p>
    <w:p>
      <w:pPr>
        <w:jc w:val="left"/>
        <w:rPr>
          <w:ins w:id="20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19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Reemplazar el disco: Si el disco duro está muy dañado o presenta sectores defectuosos irrecuperables, se recomienda reemplazarlo. Se puede utilizar una herramienta de clonación para transferir los datos a un nuevo disco. </w:t>
        </w:r>
      </w:ins>
    </w:p>
    <w:p>
      <w:pPr>
        <w:jc w:val="left"/>
        <w:rPr>
          <w:ins w:id="22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21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Pruebas de diagnóstico: Utilizar herramientas de diagnóstico del fabricante del disco duro para verificar su estado y realizar pruebas de rendimiento. </w:t>
        </w:r>
      </w:ins>
    </w:p>
    <w:p>
      <w:pPr>
        <w:jc w:val="left"/>
        <w:rPr>
          <w:ins w:id="24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23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2. Problemas de RAM:</w:t>
        </w:r>
      </w:ins>
    </w:p>
    <w:p>
      <w:pPr>
        <w:jc w:val="left"/>
        <w:rPr>
          <w:ins w:id="26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25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Síntomas:</w:t>
        </w:r>
      </w:ins>
    </w:p>
    <w:p>
      <w:pPr>
        <w:jc w:val="left"/>
        <w:rPr>
          <w:ins w:id="28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27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La computadora muestra errores de pantalla azul (BSOD), se reinicia inesperadamente, o no arranca. La ejecución de programas puede ser inestable o lenta.</w:t>
        </w:r>
      </w:ins>
    </w:p>
    <w:p>
      <w:pPr>
        <w:jc w:val="left"/>
        <w:rPr>
          <w:ins w:id="30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29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Solución:</w:t>
        </w:r>
      </w:ins>
    </w:p>
    <w:p>
      <w:pPr>
        <w:jc w:val="left"/>
        <w:rPr>
          <w:ins w:id="32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31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Diagnóstico de memoria de Windows: Utilizar la herramienta integrada en Windows para comprobar la memoria RAM. Se puede acceder a ella buscando "Diagnóstico de memoria de Windows" y siguiendo las instrucciones. </w:t>
        </w:r>
      </w:ins>
    </w:p>
    <w:p>
      <w:pPr>
        <w:jc w:val="left"/>
        <w:rPr>
          <w:ins w:id="34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33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Memtest86: Descargar e instalar Memtest86 para realizar pruebas más exhaustivas de la memoria RAM, incluyendo diferentes tipos de pruebas y verificaciones. </w:t>
        </w:r>
      </w:ins>
    </w:p>
    <w:p>
      <w:pPr>
        <w:jc w:val="left"/>
        <w:rPr>
          <w:ins w:id="36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35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Verificar la compatibilidad: Asegurarse de que la memoria RAM sea compatible con la placa base y el procesador. </w:t>
        </w:r>
      </w:ins>
    </w:p>
    <w:p>
      <w:pPr>
        <w:jc w:val="left"/>
        <w:rPr>
          <w:ins w:id="38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37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Reemplazar la RAM: Si se detectan errores graves o se sospecha de fallos en la memoria, reemplazar el módulo de RAM defectuoso. </w:t>
        </w:r>
      </w:ins>
    </w:p>
    <w:p>
      <w:pPr>
        <w:jc w:val="left"/>
        <w:rPr>
          <w:ins w:id="40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39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3. Problemas de sobrecalentamiento:</w:t>
        </w:r>
      </w:ins>
    </w:p>
    <w:p>
      <w:pPr>
        <w:jc w:val="left"/>
        <w:rPr>
          <w:ins w:id="42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41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Síntomas:</w:t>
        </w:r>
      </w:ins>
    </w:p>
    <w:p>
      <w:pPr>
        <w:jc w:val="left"/>
        <w:rPr>
          <w:ins w:id="44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43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La computadora se apaga repentinamente, el ventilador funciona a máxima velocidad, o se experimentan problemas de rendimiento.</w:t>
        </w:r>
      </w:ins>
    </w:p>
    <w:p>
      <w:pPr>
        <w:jc w:val="left"/>
        <w:rPr>
          <w:ins w:id="46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45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Solución:</w:t>
        </w:r>
      </w:ins>
    </w:p>
    <w:p>
      <w:pPr>
        <w:jc w:val="left"/>
        <w:rPr>
          <w:ins w:id="48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47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Limpieza del sistema de refrigeración: Limpiar el polvo acumulado en los disipadores de calor y ventiladores de la CPU y la tarjeta gráfica.</w:t>
        </w:r>
      </w:ins>
    </w:p>
    <w:p>
      <w:pPr>
        <w:jc w:val="left"/>
        <w:rPr>
          <w:ins w:id="50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49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Reemplazar pasta térmica: Aplicar pasta térmica nueva entre el procesador y el disipador para mejorar la transferencia de calor.</w:t>
        </w:r>
      </w:ins>
    </w:p>
    <w:p>
      <w:pPr>
        <w:jc w:val="left"/>
        <w:rPr>
          <w:ins w:id="52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51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Mejorar la ventilación: Asegurarse de que la caja tenga una buena ventilación, y considerar la instalación de ventiladores adicionales si es necesario.</w:t>
        </w:r>
      </w:ins>
    </w:p>
    <w:p>
      <w:pPr>
        <w:jc w:val="left"/>
        <w:rPr>
          <w:ins w:id="54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53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Monitorear temperaturas: Utilizar software de monitoreo para verificar las temperaturas de la CPU, la GPU y otros componentes. </w:t>
        </w:r>
      </w:ins>
    </w:p>
    <w:p>
      <w:pPr>
        <w:jc w:val="left"/>
        <w:rPr>
          <w:ins w:id="56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55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4. Problemas de la fuente de alimentación:</w:t>
        </w:r>
      </w:ins>
    </w:p>
    <w:p>
      <w:pPr>
        <w:jc w:val="left"/>
        <w:rPr>
          <w:ins w:id="58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57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Síntomas:</w:t>
        </w:r>
      </w:ins>
    </w:p>
    <w:p>
      <w:pPr>
        <w:jc w:val="left"/>
        <w:rPr>
          <w:ins w:id="60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59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La computadora no enciende, se apaga repentinamente, o muestra errores de energía.</w:t>
        </w:r>
      </w:ins>
    </w:p>
    <w:p>
      <w:pPr>
        <w:jc w:val="left"/>
        <w:rPr>
          <w:ins w:id="62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61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Solución:</w:t>
        </w:r>
      </w:ins>
    </w:p>
    <w:p>
      <w:pPr>
        <w:jc w:val="left"/>
        <w:rPr>
          <w:ins w:id="64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63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Verificar la fuente de alimentación: Asegurarse de que la fuente de alimentación esté conectada correctamente a la placa base y al resto de los componentes.</w:t>
        </w:r>
      </w:ins>
    </w:p>
    <w:p>
      <w:pPr>
        <w:jc w:val="left"/>
        <w:rPr>
          <w:ins w:id="66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65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Probar con otra fuente: Si es posible, probar con una fuente de alimentación diferente para descartar problemas.</w:t>
        </w:r>
      </w:ins>
    </w:p>
    <w:p>
      <w:pPr>
        <w:jc w:val="left"/>
        <w:rPr>
          <w:ins w:id="68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67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Reemplazar la fuente: Si la fuente de alimentación está defectuosa, se recomienda reemplazarla por una de buena calidad y con la potencia adecuada. </w:t>
        </w:r>
      </w:ins>
    </w:p>
    <w:p>
      <w:pPr>
        <w:jc w:val="left"/>
        <w:rPr>
          <w:ins w:id="70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69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5. Problemas con periféricos (teclado, ratón, monitor):</w:t>
        </w:r>
      </w:ins>
    </w:p>
    <w:p>
      <w:pPr>
        <w:jc w:val="left"/>
      </w:pPr>
      <w:ins w:id="71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Síntomas: El periférico no funciona o presenta errores. </w:t>
        </w:r>
      </w:ins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2240" w:h="15840"/>
      <w:pgMar w:top="1440" w:right="1440" w:bottom="1440" w:left="1440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Droid Sans Fallbac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7"/>
  <w:bordersDoNotSurroundHeader/>
  <w:bordersDoNotSurroundFooter/>
  <w:trackRevisions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Calibri" w:eastAsia="等线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jpe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Honor_Office</Application>
  <Pages>7</Pages>
  <Words>1418</Words>
  <Characters>8285</Characters>
  <Lines>193</Lines>
  <Paragraphs>106</Paragraphs>
  <CharactersWithSpaces>9654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X5</cp:lastModifiedBy>
  <cp:revision>0</cp:revision>
  <dcterms:modified xsi:type="dcterms:W3CDTF">2025-07-08T14:02:39Z</dcterms:modified>
</cp:coreProperties>
</file>