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package/2006/relationships/metadata/thumbnail" Target="docProps/thumbnail.jpeg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drawing>
          <wp:inline distT="0" distB="0" distL="114298" distR="114298">
            <wp:extent cx="995673" cy="995673"/>
            <wp:effectExtent l="0" t="0" r="0" b="0"/>
            <wp:docPr id="1" name="Imágenes 1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3" name="Imágenes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995673" cy="995673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          </w:t>
      </w: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drawing>
          <wp:inline distT="0" distB="0" distL="114298" distR="114298">
            <wp:extent cx="873768" cy="873755"/>
            <wp:effectExtent l="0" t="0" r="0" b="0"/>
            <wp:docPr id="4" name="Imágenes 4"/>
            <wp:cNvGraphicFramePr>
              <a:graphicFrameLocks noChangeAspect="0"/>
            </wp:cNvGraphicFramePr>
            <a:graphic>
              <a:graphicData uri="http://schemas.openxmlformats.org/drawingml/2006/picture">
                <pic:pic>
                  <pic:nvPicPr>
                    <pic:cNvPr id="6" name="Imágenes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873768" cy="873755"/>
                    </a:xfrm>
                    <a:prstGeom prst="rect"/>
                    <a:noFill/>
                    <a:ln w="12700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     </w:t>
      </w:r>
    </w:p>
    <w:p>
      <w:pPr>
        <w:jc w:val="center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Instituto Nacional de Educación Diversificada INED Santa cruz Naranjo Santa Rosa</w:t>
      </w:r>
    </w:p>
    <w:p>
      <w:pPr>
        <w:jc w:val="center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 Nombre de los Integrantes del grupo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1310 Yenifer Alejandra Pichiallá Pelaez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1740 Sicely Jeaneth Esquivel Tunchez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 1720 Adriana Isabela Hernández Pichiallá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1711 Evelyn Magaly Osorio Mejía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-ID 1723 Ana Lucía Paniagua Monrroy </w:t>
      </w:r>
    </w:p>
    <w:p>
      <w:pPr>
        <w:jc w:val="left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Catedra : Reparación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Catedrático Gustavo Blanco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Grado : 5to BACO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Carrera : Bachillerato en computación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Ciclo Escolar 2025 </w:t>
      </w: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1. Configuración de red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Para configurar una LAN simulada con routers y switches, primero debes definir la topología de red, asignando direcciones IP estáticas o usando DHCP para la asignación dinámica. Luego, configura los routers para enrutar el tráfico entre diferentes subredes y conecta los switches para interconectar los dispositivos dentro de cada subred. Finalmente, configura las direcciones DNS para la resolución de nombres.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Pasos detallados: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1. Definir la topología de red: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Dibujar un diagrama: Representa la ubicación de los routers, switches y dispositivos finales (computadoras, servidores, etc.).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Determinar las subredes: Divide la red en segmentos lógicos (subredes) según la ubicación física o funcionalidad de los dispositivos.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Seleccionar direcciones IP: Asigna rangos de direcciones IP válidos para cada subred, considerando la máscara de subred adecuada para el número de dispositivos en cada una.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Elegir gateways: Determina la dirección IP del router que servirá como gateway para cada subred.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2. Configuración de routers: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Acceder a la interfaz de administración: Usa la interfaz web o la línea de comandos del router para acceder a su configuración.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Configurar interfaces WAN: Define la dirección IP, máscara de subred y gateway para la conexión con la red externa (si aplica).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Configurar interfaces LAN: Asigna direcciones IP a las interfaces LAN del router correspondientes a cada subred.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Configurar enrutamiento: Define rutas estáticas o usa protocolos de enrutamiento dinámico (RIP, OSPF) para que el router conozca cómo reenviar paquetes a otras subredes.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3. Configuración de switches: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Conectar los dispositivos: Conecta los dispositivos finales a los puertos del switch.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Configurar VLANs (opcional): Si se requiere segmentación lógica adicional, configura VLANs en el switch para separar el tráfico de diferentes grupos de dispositivos.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4. Configuración de direcciones IP en dispositivos finales: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Asignación estática: Configura manualmente la dirección IP, máscara de subred, gateway y servidores DNS en cada dispositivo.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Asignación dinámica (DHCP): Configura el router como servidor DHCP para que asigne automáticamente direcciones IP a los dispositivos que se conecten.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5. Configuración de DNS: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Servidores DNS: Utiliza servidores DNS públicos (como los de Google o Cloudflare) o configura un servidor DNS local para la resolución de nombres de dominio.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Asignación en dispositivos: Configura las direcciones IP de los servidores DNS en los dispositivos finales o a través del servidor DHCP.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6. Pruebas y verificación: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Prueba de conectividad: Verifica la conectividad entre dispositivos dentro de la misma subred y entre diferentes subredes utilizando comandos como ping y traceroute.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Resolución de nombres: Prueba la resolución de nombres utilizando comandos como nslookup o accediendo a sitios web a través de sus nombres de dominio.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Herramientas recomendadas: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Simuladores de redes: GNS3, Packet Tracer, Eve-NG.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Sistemas operativos: Windows, Linux.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Routers y switches virtuales: Cisco Packet Tracer, VyOS, Quagga.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Consideraciones importantes: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Seguridad: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Implementa medidas de seguridad como firewalls, listas de control de acceso (ACLs) y protocolos de autenticación para proteger la red.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Escalabilidad: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Diseña la red para que sea fácilmente escalable en el futuro, considerando el crecimiento del número de dispositivos y subredes.</w:t>
      </w:r>
    </w:p>
    <w:p>
      <w:pPr>
        <w:jc w:val="left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2. Instalación de sistemas Operativos La instalación de sistemas operativos, ya sea en máquinas virtuales o físicas, implica la preparación del hardware, la elección de un medio de instalación (USB, DVD, etc.), la configuración de particiones y sistemas de archivos, y la configuración inicial del sistema operativo. Es fundamental investigar los requisitos del sistema y las opciones de configuración específicas para cada sistema operativo.</w:t>
      </w:r>
    </w:p>
    <w:p>
      <w:pPr>
        <w:jc w:val="left"/>
      </w:pP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Proceso General de Instalación: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1. Preparación: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Requisitos del sistema: Verificar la compatibilidad del hardware (procesador, memoria RAM, espacio en disco, tarjeta gráfica) con el sistema operativo deseado.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Medio de instalación: Descargar la imagen ISO del sistema operativo o preparar una unidad USB/DVD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booteable.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Copia de seguridad: Realizar una copia de seguridad de los datos importantes si se instala en una máquina física.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2. Instalación: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Arranque desde el medio: Configurar la BIOS/UEFI para que arranque desde el medio de instalación.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Elección del idioma y zona horaria: Seleccionar el idioma, la zona horaria y el formato de teclado.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Particionado del disco: Crear particiones para el sistema operativo, archivos de usuario y, opcionalmente, particiones de intercambio o recuperación.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Instalación de archivos: Copiar los archivos del sistema operativo a la partición designada.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Configuración inicial: Establecer el nombre de usuario, contraseña, opciones de red, etc.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3. Configuración posterior: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Controladores: Instalar los controladores de hardware (tarjeta gráfica, sonido, red, etc.).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Actualizaciones: Instalar las últimas actualizaciones del sistema operativo y software.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Software: Instalar las aplicaciones deseadas.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Requisitos Específicos por Sistema Operativo: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Windows: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Requiere una licencia válida, y durante la instalación se puede elegir entre diferentes ediciones (Home, Pro, etc.).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Linux: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Ofrece una gran variedad de distribuciones (Ubuntu, Fedora, Debian, etc.) con diferentes entornos de escritorio (GNOME, KDE, XFCE, etc.). La mayoría son de código abierto y gratuitas. 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macOS:</w:t>
      </w:r>
    </w:p>
    <w:p>
      <w:pPr>
        <w:jc w:val="left"/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 xml:space="preserve">Exclusivo de hardware Apple y requiere la compra de una licencia. La instalación se realiza a través de la App Store o mediante una partición de recuperación. </w:t>
      </w:r>
    </w:p>
    <w:p>
      <w:pPr>
        <w:jc w:val="left"/>
      </w:pPr>
    </w:p>
    <w:p>
      <w:pPr>
        <w:jc w:val="left"/>
      </w:pPr>
    </w:p>
    <w:p>
      <w:pPr>
        <w:jc w:val="left"/>
        <w:rPr>
          <w:ins w:id="11" w:author="HONOR Docs" w:date="2025-07-05T21:22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r>
        <w:rPr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  <w:t>3.</w:t>
      </w:r>
      <w:ins w:id="0" w:author="HONOR Docs" w:date="2025-07-05T21:19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 </w:t>
        </w:r>
      </w:ins>
      <w:ins w:id="1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Solución</w:t>
        </w:r>
      </w:ins>
      <w:ins w:id="2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 </w:t>
        </w:r>
      </w:ins>
      <w:ins w:id="3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de</w:t>
        </w:r>
      </w:ins>
      <w:ins w:id="4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 </w:t>
        </w:r>
      </w:ins>
      <w:ins w:id="5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problemas</w:t>
        </w:r>
      </w:ins>
      <w:ins w:id="6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 </w:t>
        </w:r>
      </w:ins>
      <w:ins w:id="7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de</w:t>
        </w:r>
      </w:ins>
      <w:ins w:id="8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 </w:t>
        </w:r>
      </w:ins>
      <w:ins w:id="9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Hardware</w:t>
        </w:r>
      </w:ins>
      <w:ins w:id="10" w:author="HONOR Docs" w:date="2025-07-05T21:22:00Z">
        <w:r>
          <w:rPr>
            <w:rFonts w:ascii="Calibri" w:hAnsi="Calibri" w:hint="eastAsia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 </w:t>
        </w:r>
      </w:ins>
      <w:bookmarkStart w:id="0" w:name="_GoBack"/>
      <w:bookmarkEnd w:id="0"/>
    </w:p>
    <w:p>
      <w:pPr>
        <w:jc w:val="left"/>
        <w:rPr>
          <w:ins w:id="13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12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Para resolver problemas comunes de hardware como fallas de disco duro o problemas de RAM, se pueden utilizar herramientas de diagnóstico y seguir estos pasos: Disco Duro: Verificar conexiones, ejecutar chkdsk (para Windows) para reparar sectores defectuosos y considerar la posibilidad de reemplazar el disco si está fallando. RAM: Utilizar el Diagnóstico de memoria de Windows, o ejecutar pruebas exhaustivas como Memtest86 para verificar la integridad de la memoria y descartar problemas de hardware. </w:t>
        </w:r>
      </w:ins>
    </w:p>
    <w:p>
      <w:pPr>
        <w:jc w:val="left"/>
        <w:rPr>
          <w:ins w:id="15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14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Problemas comunes de hardware y soluciones:</w:t>
        </w:r>
      </w:ins>
    </w:p>
    <w:p>
      <w:pPr>
        <w:jc w:val="left"/>
        <w:rPr>
          <w:ins w:id="17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16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1. Fallo del disco duro:</w:t>
        </w:r>
      </w:ins>
    </w:p>
    <w:p>
      <w:pPr>
        <w:jc w:val="left"/>
        <w:rPr>
          <w:ins w:id="19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18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Síntomas:</w:t>
        </w:r>
      </w:ins>
    </w:p>
    <w:p>
      <w:pPr>
        <w:jc w:val="left"/>
        <w:rPr>
          <w:ins w:id="21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0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El sistema se vuelve lento, hay errores al acceder a archivos, el ordenador no arranca, o se escucha un ruido extraño proveniente del disco.</w:t>
        </w:r>
      </w:ins>
    </w:p>
    <w:p>
      <w:pPr>
        <w:jc w:val="left"/>
        <w:rPr>
          <w:ins w:id="23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2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Solución:</w:t>
        </w:r>
      </w:ins>
    </w:p>
    <w:p>
      <w:pPr>
        <w:jc w:val="left"/>
        <w:rPr>
          <w:ins w:id="25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4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Verificar conexiones: Asegurarse de que los cables SATA y de alimentación estén bien conectados al disco duro y a la placa base. </w:t>
        </w:r>
      </w:ins>
    </w:p>
    <w:p>
      <w:pPr>
        <w:jc w:val="left"/>
        <w:rPr>
          <w:ins w:id="27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6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Ejecutar chkdsk: En Windows, abrir el símbolo del sistema como administrador y ejecutar chkdsk /f /r (reemplaza /f por /r para una comprobación más exhaustiva) para reparar errores lógicos y físicos en el disco. </w:t>
        </w:r>
      </w:ins>
    </w:p>
    <w:p>
      <w:pPr>
        <w:jc w:val="left"/>
        <w:rPr>
          <w:ins w:id="29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28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Reemplazar el disco: Si el disco duro está muy dañado o presenta sectores defectuosos irrecuperables, se recomienda reemplazarlo. Se puede utilizar una herramienta de clonación para transferir los datos a un nuevo disco. </w:t>
        </w:r>
      </w:ins>
    </w:p>
    <w:p>
      <w:pPr>
        <w:jc w:val="left"/>
        <w:rPr>
          <w:ins w:id="31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0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Pruebas de diagnóstico: Utilizar herramientas de diagnóstico del fabricante del disco duro para verificar su estado y realizar pruebas de rendimiento. </w:t>
        </w:r>
      </w:ins>
    </w:p>
    <w:p>
      <w:pPr>
        <w:jc w:val="left"/>
        <w:rPr>
          <w:ins w:id="33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2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2. Problemas de RAM:</w:t>
        </w:r>
      </w:ins>
    </w:p>
    <w:p>
      <w:pPr>
        <w:jc w:val="left"/>
        <w:rPr>
          <w:ins w:id="35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4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Síntomas:</w:t>
        </w:r>
      </w:ins>
    </w:p>
    <w:p>
      <w:pPr>
        <w:jc w:val="left"/>
        <w:rPr>
          <w:ins w:id="37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6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La computadora muestra errores de pantalla azul (BSOD), se reinicia inesperadamente, o no arranca. La ejecución de programas puede ser inestable o lenta.</w:t>
        </w:r>
      </w:ins>
    </w:p>
    <w:p>
      <w:pPr>
        <w:jc w:val="left"/>
        <w:rPr>
          <w:ins w:id="39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38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Solución:</w:t>
        </w:r>
      </w:ins>
    </w:p>
    <w:p>
      <w:pPr>
        <w:jc w:val="left"/>
        <w:rPr>
          <w:ins w:id="41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0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Diagnóstico de memoria de Windows: Utilizar la herramienta integrada en Windows para comprobar la memoria RAM. Se puede acceder a ella buscando "Diagnóstico de memoria de Windows" y siguiendo las instrucciones. </w:t>
        </w:r>
      </w:ins>
    </w:p>
    <w:p>
      <w:pPr>
        <w:jc w:val="left"/>
        <w:rPr>
          <w:ins w:id="43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2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Memtest86: Descargar e instalar Memtest86 para realizar pruebas más exhaustivas de la memoria RAM, incluyendo diferentes tipos de pruebas y verificaciones. </w:t>
        </w:r>
      </w:ins>
    </w:p>
    <w:p>
      <w:pPr>
        <w:jc w:val="left"/>
        <w:rPr>
          <w:ins w:id="45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4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Verificar la compatibilidad: Asegurarse de que la memoria RAM sea compatible con la placa base y el procesador. </w:t>
        </w:r>
      </w:ins>
    </w:p>
    <w:p>
      <w:pPr>
        <w:jc w:val="left"/>
        <w:rPr>
          <w:ins w:id="47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6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Reemplazar la RAM: Si se detectan errores graves o se sospecha de fallos en la memoria, reemplazar el módulo de RAM defectuoso. </w:t>
        </w:r>
      </w:ins>
    </w:p>
    <w:p>
      <w:pPr>
        <w:jc w:val="left"/>
        <w:rPr>
          <w:ins w:id="49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48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3. Problemas de sobrecalentamiento:</w:t>
        </w:r>
      </w:ins>
    </w:p>
    <w:p>
      <w:pPr>
        <w:jc w:val="left"/>
        <w:rPr>
          <w:ins w:id="51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0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Síntomas:</w:t>
        </w:r>
      </w:ins>
    </w:p>
    <w:p>
      <w:pPr>
        <w:jc w:val="left"/>
        <w:rPr>
          <w:ins w:id="53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2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La computadora se apaga repentinamente, el ventilador funciona a máxima velocidad, o se experimentan problemas de rendimiento.</w:t>
        </w:r>
      </w:ins>
    </w:p>
    <w:p>
      <w:pPr>
        <w:jc w:val="left"/>
        <w:rPr>
          <w:ins w:id="55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4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Solución:</w:t>
        </w:r>
      </w:ins>
    </w:p>
    <w:p>
      <w:pPr>
        <w:jc w:val="left"/>
        <w:rPr>
          <w:ins w:id="57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6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Limpieza del sistema de refrigeración: Limpiar el polvo acumulado en los disipadores de calor y ventiladores de la CPU y la tarjeta gráfica.</w:t>
        </w:r>
      </w:ins>
    </w:p>
    <w:p>
      <w:pPr>
        <w:jc w:val="left"/>
        <w:rPr>
          <w:ins w:id="59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58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Reemplazar pasta térmica: Aplicar pasta térmica nueva entre el procesador y el disipador para mejorar la transferencia de calor.</w:t>
        </w:r>
      </w:ins>
    </w:p>
    <w:p>
      <w:pPr>
        <w:jc w:val="left"/>
        <w:rPr>
          <w:ins w:id="61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0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Mejorar la ventilación: Asegurarse de que la caja tenga una buena ventilación, y considerar la instalación de ventiladores adicionales si es necesario.</w:t>
        </w:r>
      </w:ins>
    </w:p>
    <w:p>
      <w:pPr>
        <w:jc w:val="left"/>
        <w:rPr>
          <w:ins w:id="63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2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Monitorear temperaturas: Utilizar software de monitoreo para verificar las temperaturas de la CPU, la GPU y otros componentes. </w:t>
        </w:r>
      </w:ins>
    </w:p>
    <w:p>
      <w:pPr>
        <w:jc w:val="left"/>
        <w:rPr>
          <w:ins w:id="65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4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4. Problemas de la fuente de alimentación:</w:t>
        </w:r>
      </w:ins>
    </w:p>
    <w:p>
      <w:pPr>
        <w:jc w:val="left"/>
        <w:rPr>
          <w:ins w:id="67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6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Síntomas:</w:t>
        </w:r>
      </w:ins>
    </w:p>
    <w:p>
      <w:pPr>
        <w:jc w:val="left"/>
        <w:rPr>
          <w:ins w:id="69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68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La computadora no enciende, se apaga repentinamente, o muestra errores de energía.</w:t>
        </w:r>
      </w:ins>
    </w:p>
    <w:p>
      <w:pPr>
        <w:jc w:val="left"/>
        <w:rPr>
          <w:ins w:id="71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70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Solución:</w:t>
        </w:r>
      </w:ins>
    </w:p>
    <w:p>
      <w:pPr>
        <w:jc w:val="left"/>
        <w:rPr>
          <w:ins w:id="73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72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Verificar la fuente de alimentación: Asegurarse de que la fuente de alimentación esté conectada correctamente a la placa base y al resto de los componentes.</w:t>
        </w:r>
      </w:ins>
    </w:p>
    <w:p>
      <w:pPr>
        <w:jc w:val="left"/>
        <w:rPr>
          <w:ins w:id="75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74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Probar con otra fuente: Si es posible, probar con una fuente de alimentación diferente para descartar problemas.</w:t>
        </w:r>
      </w:ins>
    </w:p>
    <w:p>
      <w:pPr>
        <w:jc w:val="left"/>
        <w:rPr>
          <w:ins w:id="77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76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Reemplazar la fuente: Si la fuente de alimentación está defectuosa, se recomienda reemplazarla por una de buena calidad y con la potencia adecuada. </w:t>
        </w:r>
      </w:ins>
    </w:p>
    <w:p>
      <w:pPr>
        <w:jc w:val="left"/>
        <w:rPr>
          <w:ins w:id="79" w:author="HONOR Docs" w:date="2025-07-05T21:21:00Z"/>
          <w:rFonts w:ascii="Calibri" w:hAnsi="Calibri"/>
          <w:b w:val="0"/>
          <w:i w:val="0"/>
          <w:strike w:val="0"/>
          <w:dstrike w:val="0"/>
          <w:sz w:val="22"/>
          <w:szCs w:val="22"/>
          <w:u w:val="none"/>
          <w14:shadow w14:sx="100000" w14:sy="100000" w14:dir="0" w14:algn="b">
            <w14:srgbClr w14:val="000000">
              <w14:alpha w14:val="100000"/>
            </w14:srgbClr>
          </w14:shadow>
        </w:rPr>
      </w:pPr>
      <w:ins w:id="78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>5. Problemas con periféricos (teclado, ratón, monitor):</w:t>
        </w:r>
      </w:ins>
    </w:p>
    <w:p>
      <w:pPr>
        <w:jc w:val="left"/>
      </w:pPr>
      <w:ins w:id="80" w:author="HONOR Docs" w:date="2025-07-05T21:21:00Z">
        <w:r>
          <w:rPr>
            <w:rFonts w:ascii="Calibri" w:hAnsi="Calibri"/>
            <w:b w:val="0"/>
            <w:i w:val="0"/>
            <w:strike w:val="0"/>
            <w:dstrike w:val="0"/>
            <w:sz w:val="22"/>
            <w:szCs w:val="22"/>
            <w:u w:val="none"/>
            <w14:shadow w14:sx="100000" w14:sy="100000" w14:dir="0" w14:algn="b">
              <w14:srgbClr w14:val="000000">
                <w14:alpha w14:val="100000"/>
              </w14:srgbClr>
            </w14:shadow>
          </w:rPr>
          <w:t xml:space="preserve">Síntomas: El periférico no funciona o presenta errores. </w:t>
        </w:r>
      </w:ins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p>
      <w:pPr>
        <w:jc w:val="left"/>
      </w:pPr>
    </w:p>
    <w:sectPr>
      <w:pgSz w:w="12240" w:h="15840"/>
      <w:pgMar w:top="1440" w:right="1440" w:bottom="1440" w:left="1440" w:header="720" w:footer="720" w:gutter="0"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宋体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等线">
    <w:altName w:val="Droid Sans Fallback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"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Luxi Sans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HONOR black body">
    <w:altName w:val="Droid Sans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26"/>
  <w:bordersDoNotSurroundHeader/>
  <w:bordersDoNotSurroundFooter/>
  <w:trackRevisions/>
  <w:defaultTabStop w:val="720"/>
  <w:drawingGridHorizontalSpacing w:val="110"/>
  <w:drawingGridVerticalSpacing w:val="156"/>
  <w:displayHorizontalDrawingGridEvery w:val="0"/>
  <w:displayVerticalDrawingGridEvery w:val="1"/>
  <w:compat>
    <w:spaceForUL/>
    <w:growAutofit/>
    <w:compatSetting w:name="compatibilityMode" w:uri="http://schemas.microsoft.com/office/word" w:val="14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spacing w:after="160" w:line="259" w:lineRule="auto"/>
    </w:pPr>
    <w:rPr>
      <w:rFonts w:ascii="Calibri" w:eastAsia="等线" w:cs="Arial" w:hAnsi="Calibri"/>
      <w:sz w:val="22"/>
      <w:szCs w:val="22"/>
      <w:lang w:val="en-US" w:eastAsia="en-US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HONOR black body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png"/><Relationship Id="rId3" Type="http://schemas.openxmlformats.org/officeDocument/2006/relationships/image" Target="media/5.jpeg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Honor_Office</Application>
  <Pages>7</Pages>
  <Words>1418</Words>
  <Characters>8285</Characters>
  <Lines>195</Lines>
  <Paragraphs>106</Paragraphs>
  <CharactersWithSpaces>9654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HONOR Docs</cp:lastModifiedBy>
  <cp:revision>0</cp:revision>
  <dcterms:modified xsi:type="dcterms:W3CDTF">2025-07-05T13:23:23Z</dcterms:modified>
</cp:coreProperties>
</file>